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B9005A" w:rsidP="002A39A1">
      <w:pPr>
        <w:pStyle w:val="3"/>
        <w:spacing w:line="180" w:lineRule="exact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 w:rsidP="002A39A1">
      <w:pPr>
        <w:pStyle w:val="a3"/>
        <w:tabs>
          <w:tab w:val="clear" w:pos="4153"/>
          <w:tab w:val="clear" w:pos="8306"/>
        </w:tabs>
        <w:spacing w:line="180" w:lineRule="exact"/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Pr="00FF5B7D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996206" w:rsidRDefault="00171419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ΔΗΜΟ </w:t>
            </w:r>
            <w:r w:rsidR="00F01EFB">
              <w:rPr>
                <w:rFonts w:ascii="Arial" w:hAnsi="Arial" w:cs="Arial"/>
                <w:b/>
                <w:sz w:val="16"/>
              </w:rPr>
              <w:t>ΜΑΛΕΒΙΖΙΟΥ</w:t>
            </w:r>
            <w:r>
              <w:rPr>
                <w:rFonts w:ascii="Arial" w:hAnsi="Arial" w:cs="Arial"/>
                <w:b/>
                <w:sz w:val="16"/>
              </w:rPr>
              <w:t xml:space="preserve"> &amp;</w:t>
            </w:r>
            <w:r w:rsidRPr="009A5FA7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ΚΤΗΜΑΤΙΚΗ ΥΠΗΡΕΣΙΑ ΗΡΑΚΛΕΙΟΥ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B9005A">
        <w:trPr>
          <w:cantSplit/>
          <w:trHeight w:val="520"/>
        </w:trPr>
        <w:tc>
          <w:tcPr>
            <w:tcW w:w="2355" w:type="dxa"/>
            <w:gridSpan w:val="3"/>
          </w:tcPr>
          <w:p w:rsidR="009305C7" w:rsidRDefault="009305C7" w:rsidP="00B9005A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sz w:val="16"/>
        </w:rPr>
      </w:pPr>
    </w:p>
    <w:p w:rsidR="009305C7" w:rsidRDefault="009305C7">
      <w:pPr>
        <w:sectPr w:rsidR="009305C7" w:rsidSect="00E96161">
          <w:headerReference w:type="default" r:id="rId7"/>
          <w:pgSz w:w="11906" w:h="16838" w:code="9"/>
          <w:pgMar w:top="1247" w:right="851" w:bottom="1191" w:left="851" w:header="510" w:footer="283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 w:rsidTr="00B366EC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 w:rsidRPr="009D2D55">
              <w:rPr>
                <w:rFonts w:ascii="Arial" w:hAnsi="Arial" w:cs="Arial"/>
                <w:sz w:val="20"/>
                <w:szCs w:val="20"/>
              </w:rPr>
              <w:lastRenderedPageBreak/>
              <w:t xml:space="preserve">Με ατομική μου ευθύνη και γνωρίζοντας τις κυρώσεις </w:t>
            </w:r>
            <w:r w:rsidRPr="009D2D55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9D2D55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:rsidTr="00B366EC">
        <w:tc>
          <w:tcPr>
            <w:tcW w:w="10420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9305C7" w:rsidRPr="00C83A37" w:rsidRDefault="0017141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F524F0">
              <w:rPr>
                <w:rFonts w:ascii="Arial" w:hAnsi="Arial" w:cs="Arial"/>
                <w:sz w:val="20"/>
              </w:rPr>
              <w:t xml:space="preserve">Έχω λάβει γνώση </w:t>
            </w:r>
            <w:r w:rsidRPr="00AA3D91">
              <w:rPr>
                <w:rFonts w:ascii="Arial" w:hAnsi="Arial" w:cs="Arial"/>
                <w:sz w:val="20"/>
              </w:rPr>
              <w:t xml:space="preserve">των </w:t>
            </w:r>
            <w:r w:rsidR="00AA3D91" w:rsidRPr="00AA3D91">
              <w:rPr>
                <w:rFonts w:ascii="Arial" w:hAnsi="Arial" w:cs="Arial"/>
                <w:sz w:val="20"/>
              </w:rPr>
              <w:t>39</w:t>
            </w:r>
            <w:r w:rsidR="00B36958" w:rsidRPr="00FF5B7D">
              <w:rPr>
                <w:rFonts w:ascii="Arial" w:hAnsi="Arial" w:cs="Arial"/>
                <w:sz w:val="20"/>
              </w:rPr>
              <w:t>/202</w:t>
            </w:r>
            <w:r w:rsidR="00F01EFB" w:rsidRPr="00FF5B7D">
              <w:rPr>
                <w:rFonts w:ascii="Arial" w:hAnsi="Arial" w:cs="Arial"/>
                <w:sz w:val="20"/>
              </w:rPr>
              <w:t>3</w:t>
            </w:r>
            <w:r w:rsidR="00B36958" w:rsidRPr="00FF5B7D">
              <w:rPr>
                <w:rFonts w:ascii="Arial" w:hAnsi="Arial" w:cs="Arial"/>
                <w:sz w:val="20"/>
              </w:rPr>
              <w:t xml:space="preserve"> (ΑΔΑ:</w:t>
            </w:r>
            <w:r w:rsidR="00AA3D91" w:rsidRPr="00FF5B7D">
              <w:rPr>
                <w:rFonts w:ascii="Arial" w:hAnsi="Arial" w:cs="Arial"/>
                <w:sz w:val="20"/>
              </w:rPr>
              <w:t xml:space="preserve"> ΨΙ79ΩΛΣ-2ΓΕ</w:t>
            </w:r>
            <w:r w:rsidR="00B36958" w:rsidRPr="00FF5B7D">
              <w:rPr>
                <w:rFonts w:ascii="Arial" w:hAnsi="Arial" w:cs="Arial"/>
                <w:sz w:val="20"/>
              </w:rPr>
              <w:t>)</w:t>
            </w:r>
            <w:r w:rsidR="00F01EFB" w:rsidRPr="00FF5B7D">
              <w:rPr>
                <w:rFonts w:ascii="Arial" w:hAnsi="Arial" w:cs="Arial"/>
                <w:sz w:val="20"/>
              </w:rPr>
              <w:t xml:space="preserve"> και </w:t>
            </w:r>
            <w:r w:rsidR="00AA3D91" w:rsidRPr="00FF5B7D">
              <w:rPr>
                <w:rFonts w:ascii="Arial" w:hAnsi="Arial" w:cs="Arial"/>
                <w:sz w:val="20"/>
              </w:rPr>
              <w:t>40</w:t>
            </w:r>
            <w:r w:rsidR="00B36958" w:rsidRPr="00FF5B7D">
              <w:rPr>
                <w:rFonts w:ascii="Arial" w:hAnsi="Arial" w:cs="Arial"/>
                <w:sz w:val="20"/>
              </w:rPr>
              <w:t>/20</w:t>
            </w:r>
            <w:r w:rsidR="00F01EFB" w:rsidRPr="00FF5B7D">
              <w:rPr>
                <w:rFonts w:ascii="Arial" w:hAnsi="Arial" w:cs="Arial"/>
                <w:sz w:val="20"/>
              </w:rPr>
              <w:t>23</w:t>
            </w:r>
            <w:r w:rsidR="00B36958" w:rsidRPr="00FF5B7D">
              <w:rPr>
                <w:rFonts w:ascii="Arial" w:hAnsi="Arial" w:cs="Arial"/>
                <w:sz w:val="20"/>
              </w:rPr>
              <w:t xml:space="preserve"> (ΑΔΑ:</w:t>
            </w:r>
            <w:r w:rsidR="00F01EFB" w:rsidRPr="00FF5B7D">
              <w:rPr>
                <w:rFonts w:ascii="Arial" w:hAnsi="Arial" w:cs="Arial"/>
                <w:sz w:val="20"/>
              </w:rPr>
              <w:t xml:space="preserve"> </w:t>
            </w:r>
            <w:r w:rsidR="00AA3D91" w:rsidRPr="00FF5B7D">
              <w:rPr>
                <w:rFonts w:ascii="Arial" w:hAnsi="Arial" w:cs="Arial"/>
                <w:sz w:val="20"/>
              </w:rPr>
              <w:t>ΨΗΥΡΩΛΣ-0Κ9</w:t>
            </w:r>
            <w:r w:rsidR="00B36958" w:rsidRPr="00FF5B7D">
              <w:rPr>
                <w:rFonts w:ascii="Arial" w:hAnsi="Arial" w:cs="Arial"/>
                <w:sz w:val="20"/>
              </w:rPr>
              <w:t>)</w:t>
            </w:r>
            <w:del w:id="1" w:author="Farazakis Iraklis" w:date="2023-04-18T14:27:00Z">
              <w:r w:rsidR="00B36958" w:rsidRPr="00FF5B7D" w:rsidDel="00AA3D91">
                <w:rPr>
                  <w:rFonts w:ascii="Arial" w:hAnsi="Arial" w:cs="Arial"/>
                  <w:sz w:val="20"/>
                </w:rPr>
                <w:delText>,</w:delText>
              </w:r>
            </w:del>
            <w:r w:rsidR="00B36958" w:rsidRPr="00FF5B7D">
              <w:rPr>
                <w:rFonts w:ascii="Arial" w:hAnsi="Arial" w:cs="Arial"/>
                <w:sz w:val="20"/>
              </w:rPr>
              <w:t xml:space="preserve"> </w:t>
            </w:r>
            <w:r w:rsidR="00B36958" w:rsidRPr="00AA3D91">
              <w:rPr>
                <w:rFonts w:ascii="Arial" w:hAnsi="Arial" w:cs="Arial"/>
                <w:sz w:val="20"/>
              </w:rPr>
              <w:t>αποφάσεων</w:t>
            </w:r>
            <w:r w:rsidR="00B36958" w:rsidRPr="00F524F0">
              <w:rPr>
                <w:rFonts w:ascii="Arial" w:hAnsi="Arial" w:cs="Arial"/>
                <w:sz w:val="20"/>
              </w:rPr>
              <w:t xml:space="preserve"> του </w:t>
            </w:r>
            <w:proofErr w:type="spellStart"/>
            <w:r w:rsidR="00B36958" w:rsidRPr="00F524F0">
              <w:rPr>
                <w:rFonts w:ascii="Arial" w:hAnsi="Arial" w:cs="Arial"/>
                <w:sz w:val="20"/>
              </w:rPr>
              <w:t>Δημ</w:t>
            </w:r>
            <w:proofErr w:type="spellEnd"/>
            <w:r w:rsidR="00B36958">
              <w:rPr>
                <w:rFonts w:ascii="Arial" w:hAnsi="Arial" w:cs="Arial"/>
                <w:sz w:val="20"/>
              </w:rPr>
              <w:t>.</w:t>
            </w:r>
            <w:r w:rsidR="00B36958" w:rsidRPr="00F524F0">
              <w:rPr>
                <w:rFonts w:ascii="Arial" w:hAnsi="Arial" w:cs="Arial"/>
                <w:sz w:val="20"/>
              </w:rPr>
              <w:t xml:space="preserve"> Συμβουλίου </w:t>
            </w:r>
            <w:r w:rsidR="00F01EFB">
              <w:rPr>
                <w:rFonts w:ascii="Arial" w:hAnsi="Arial" w:cs="Arial"/>
                <w:sz w:val="20"/>
              </w:rPr>
              <w:t>Μαλεβιζίου</w:t>
            </w:r>
            <w:r w:rsidR="00B36958" w:rsidRPr="00F524F0">
              <w:rPr>
                <w:rFonts w:ascii="Arial" w:hAnsi="Arial" w:cs="Arial"/>
                <w:sz w:val="20"/>
              </w:rPr>
              <w:t xml:space="preserve">, των διατάξεων της </w:t>
            </w:r>
            <w:r w:rsidR="00B36958" w:rsidRPr="00FF5B7D">
              <w:rPr>
                <w:rFonts w:ascii="Arial" w:hAnsi="Arial" w:cs="Arial"/>
                <w:sz w:val="20"/>
              </w:rPr>
              <w:t xml:space="preserve">ΚΥΑ </w:t>
            </w:r>
            <w:r w:rsidR="00435B5A" w:rsidRPr="00FF5B7D">
              <w:rPr>
                <w:rFonts w:ascii="Arial" w:hAnsi="Arial" w:cs="Arial"/>
                <w:sz w:val="20"/>
              </w:rPr>
              <w:t>38609 ΕΞ 2023/10.03.2023 (ΦΕΚ 1432/13.03.2023 τεύχος Β’)</w:t>
            </w:r>
            <w:ins w:id="2" w:author="i.stavrakakis" w:date="2023-03-17T13:18:00Z">
              <w:r w:rsidR="00115EEE" w:rsidRPr="00FF5B7D">
                <w:rPr>
                  <w:rFonts w:ascii="Arial" w:hAnsi="Arial" w:cs="Arial"/>
                  <w:sz w:val="20"/>
                </w:rPr>
                <w:t xml:space="preserve"> </w:t>
              </w:r>
            </w:ins>
            <w:ins w:id="3" w:author="i.stavrakakis" w:date="2023-03-17T13:19:00Z">
              <w:r w:rsidR="00115EEE" w:rsidRPr="00FF5B7D">
                <w:rPr>
                  <w:rFonts w:ascii="Arial" w:hAnsi="Arial" w:cs="Arial"/>
                  <w:sz w:val="20"/>
                </w:rPr>
                <w:t>όπως τροποποιήθηκε και ισχύει</w:t>
              </w:r>
            </w:ins>
            <w:r w:rsidR="00A602BF">
              <w:rPr>
                <w:rFonts w:ascii="Arial" w:hAnsi="Arial" w:cs="Arial"/>
                <w:sz w:val="20"/>
              </w:rPr>
              <w:t>,</w:t>
            </w:r>
            <w:r w:rsidR="00967C3E" w:rsidRPr="00967C3E">
              <w:rPr>
                <w:rFonts w:ascii="Arial" w:hAnsi="Arial" w:cs="Arial"/>
                <w:sz w:val="20"/>
              </w:rPr>
              <w:t xml:space="preserve"> </w:t>
            </w:r>
            <w:r w:rsidRPr="00F524F0">
              <w:rPr>
                <w:rFonts w:ascii="Arial" w:hAnsi="Arial" w:cs="Arial"/>
                <w:sz w:val="20"/>
              </w:rPr>
              <w:t xml:space="preserve">καθώς και του κοινόχρηστου χώρου του αιγιαλού που μου παραχωρείτε σύμφωνα με το υπόβαθρο </w:t>
            </w:r>
            <w:proofErr w:type="spellStart"/>
            <w:r w:rsidRPr="00F524F0">
              <w:rPr>
                <w:rFonts w:ascii="Arial" w:hAnsi="Arial" w:cs="Arial"/>
                <w:sz w:val="20"/>
              </w:rPr>
              <w:t>ορθοφωτοχάρτη</w:t>
            </w:r>
            <w:proofErr w:type="spellEnd"/>
            <w:r w:rsidRPr="00F524F0">
              <w:rPr>
                <w:rFonts w:ascii="Arial" w:hAnsi="Arial" w:cs="Arial"/>
                <w:sz w:val="20"/>
              </w:rPr>
              <w:t xml:space="preserve"> το οποίο αποτελεί αναπόσπαστο τμήμα του υπό σύναψη μισθωτηρίου συμβολαίου και βεβαιώνω τα εξής</w:t>
            </w:r>
            <w:r w:rsidR="00F11409">
              <w:rPr>
                <w:rFonts w:ascii="Arial" w:hAnsi="Arial" w:cs="Arial"/>
                <w:sz w:val="20"/>
              </w:rPr>
              <w:t>:</w:t>
            </w:r>
          </w:p>
        </w:tc>
      </w:tr>
      <w:tr w:rsidR="00F11409" w:rsidTr="00B366EC">
        <w:tc>
          <w:tcPr>
            <w:tcW w:w="1042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108F9" w:rsidRPr="00967C3E" w:rsidRDefault="00A108F9" w:rsidP="009F05EF">
            <w:pPr>
              <w:spacing w:before="60"/>
              <w:ind w:right="125"/>
              <w:rPr>
                <w:rFonts w:ascii="Arial" w:hAnsi="Arial" w:cs="Arial"/>
                <w:sz w:val="16"/>
                <w:szCs w:val="16"/>
              </w:rPr>
            </w:pPr>
          </w:p>
          <w:p w:rsidR="00F11409" w:rsidRDefault="00F11409" w:rsidP="009F05E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9F05EF">
              <w:rPr>
                <w:rFonts w:ascii="Arial" w:hAnsi="Arial" w:cs="Arial"/>
                <w:sz w:val="20"/>
              </w:rPr>
              <w:t>α</w:t>
            </w:r>
            <w:r>
              <w:rPr>
                <w:rFonts w:ascii="Arial" w:hAnsi="Arial" w:cs="Arial"/>
                <w:sz w:val="20"/>
              </w:rPr>
              <w:t xml:space="preserve">) Το φωτοαντίγραφο </w:t>
            </w:r>
            <w:r w:rsidR="00A91000">
              <w:rPr>
                <w:rFonts w:ascii="Arial" w:hAnsi="Arial" w:cs="Arial"/>
                <w:sz w:val="20"/>
              </w:rPr>
              <w:t>της</w:t>
            </w:r>
            <w:r>
              <w:rPr>
                <w:rFonts w:ascii="Arial" w:hAnsi="Arial" w:cs="Arial"/>
                <w:sz w:val="20"/>
              </w:rPr>
              <w:t xml:space="preserve"> με αριθμό </w:t>
            </w:r>
            <w:r w:rsidRPr="009D2D55">
              <w:rPr>
                <w:rFonts w:ascii="Arial" w:hAnsi="Arial" w:cs="Arial"/>
                <w:b/>
                <w:sz w:val="20"/>
              </w:rPr>
              <w:t>………………………………</w:t>
            </w:r>
            <w:r w:rsidR="004A2785">
              <w:rPr>
                <w:rFonts w:ascii="Arial" w:hAnsi="Arial" w:cs="Arial"/>
                <w:b/>
                <w:sz w:val="20"/>
              </w:rPr>
              <w:t>..</w:t>
            </w:r>
            <w:r w:rsidRPr="009D2D55">
              <w:rPr>
                <w:rFonts w:ascii="Arial" w:hAnsi="Arial" w:cs="Arial"/>
                <w:b/>
                <w:sz w:val="20"/>
              </w:rPr>
              <w:t>…..…</w:t>
            </w:r>
            <w:r w:rsidR="00FB0AED" w:rsidRPr="00A108F9">
              <w:rPr>
                <w:rFonts w:ascii="Arial" w:hAnsi="Arial" w:cs="Arial"/>
                <w:b/>
                <w:sz w:val="20"/>
              </w:rPr>
              <w:t>…………</w:t>
            </w:r>
            <w:r w:rsidRPr="009D2D55">
              <w:rPr>
                <w:rFonts w:ascii="Arial" w:hAnsi="Arial" w:cs="Arial"/>
                <w:b/>
                <w:sz w:val="20"/>
              </w:rPr>
              <w:t>……..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71419" w:rsidRPr="00F524F0">
              <w:rPr>
                <w:rFonts w:ascii="Arial" w:hAnsi="Arial" w:cs="Arial"/>
                <w:sz w:val="20"/>
              </w:rPr>
              <w:t>Άδειας Λειτουργίας/</w:t>
            </w:r>
            <w:r w:rsidR="00FB0AED" w:rsidRPr="00FB0AED">
              <w:rPr>
                <w:rFonts w:ascii="Arial" w:hAnsi="Arial" w:cs="Arial"/>
                <w:sz w:val="20"/>
              </w:rPr>
              <w:t xml:space="preserve"> </w:t>
            </w:r>
            <w:r w:rsidR="00171419" w:rsidRPr="00F524F0">
              <w:rPr>
                <w:rFonts w:ascii="Arial" w:hAnsi="Arial" w:cs="Arial"/>
                <w:sz w:val="20"/>
              </w:rPr>
              <w:t>Γνωστοποίησης λειτουργίας</w:t>
            </w:r>
            <w:r w:rsidR="0017141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καταστήματος που </w:t>
            </w:r>
            <w:r w:rsidR="00A91000">
              <w:rPr>
                <w:rFonts w:ascii="Arial" w:hAnsi="Arial" w:cs="Arial"/>
                <w:sz w:val="20"/>
              </w:rPr>
              <w:t>σας</w:t>
            </w:r>
            <w:r>
              <w:rPr>
                <w:rFonts w:ascii="Arial" w:hAnsi="Arial" w:cs="Arial"/>
                <w:sz w:val="20"/>
              </w:rPr>
              <w:t xml:space="preserve"> προσκομίζω είναι σε ισχύ και αποτελεί ακριβές αντίγραφο του πρωτοτύπου που έχω στα χέρια μου.</w:t>
            </w:r>
          </w:p>
        </w:tc>
      </w:tr>
      <w:tr w:rsidR="009305C7" w:rsidTr="00B366EC">
        <w:tc>
          <w:tcPr>
            <w:tcW w:w="1042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9305C7" w:rsidRDefault="009F05EF" w:rsidP="002D68E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(β</w:t>
            </w:r>
            <w:r w:rsidR="00F11409">
              <w:rPr>
                <w:rFonts w:ascii="Arial" w:hAnsi="Arial" w:cs="Arial"/>
                <w:sz w:val="20"/>
              </w:rPr>
              <w:t xml:space="preserve">) Η επιχείρησή μου είναι όμορη του αιγιαλού </w:t>
            </w:r>
            <w:r w:rsidR="002D68EC">
              <w:rPr>
                <w:rFonts w:ascii="Arial" w:hAnsi="Arial" w:cs="Arial"/>
                <w:sz w:val="20"/>
              </w:rPr>
              <w:t>όπως ορίζεται στο</w:t>
            </w:r>
            <w:r w:rsidR="00F11409">
              <w:rPr>
                <w:rFonts w:ascii="Arial" w:hAnsi="Arial" w:cs="Arial"/>
                <w:sz w:val="20"/>
              </w:rPr>
              <w:t xml:space="preserve"> άρθρο 5 </w:t>
            </w:r>
            <w:r w:rsidR="00BF7239">
              <w:rPr>
                <w:rFonts w:ascii="Arial" w:hAnsi="Arial" w:cs="Arial"/>
                <w:sz w:val="20"/>
              </w:rPr>
              <w:t>της ΚΥΑ</w:t>
            </w:r>
            <w:r w:rsidR="00225151">
              <w:rPr>
                <w:rFonts w:ascii="Arial" w:hAnsi="Arial" w:cs="Arial"/>
                <w:sz w:val="20"/>
              </w:rPr>
              <w:t>.</w:t>
            </w:r>
            <w:r w:rsidR="00F1140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1140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1409" w:rsidTr="00B366EC">
        <w:tc>
          <w:tcPr>
            <w:tcW w:w="1042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F11409" w:rsidRDefault="009F05EF" w:rsidP="009F05E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(γ</w:t>
            </w:r>
            <w:r w:rsidR="00F11409">
              <w:rPr>
                <w:rFonts w:ascii="Arial" w:hAnsi="Arial" w:cs="Arial"/>
                <w:sz w:val="20"/>
              </w:rPr>
              <w:t xml:space="preserve">) </w:t>
            </w:r>
            <w:r w:rsidR="00225151">
              <w:rPr>
                <w:rFonts w:ascii="Arial" w:hAnsi="Arial" w:cs="Arial"/>
                <w:sz w:val="20"/>
              </w:rPr>
              <w:t>Ο κοινόχρηστος χώρος του αιγιαλού που μου παραχωρείτ</w:t>
            </w:r>
            <w:r>
              <w:rPr>
                <w:rFonts w:ascii="Arial" w:hAnsi="Arial" w:cs="Arial"/>
                <w:sz w:val="20"/>
              </w:rPr>
              <w:t>ε</w:t>
            </w:r>
            <w:r w:rsidR="00225151">
              <w:rPr>
                <w:rFonts w:ascii="Arial" w:hAnsi="Arial" w:cs="Arial"/>
                <w:sz w:val="20"/>
              </w:rPr>
              <w:t xml:space="preserve"> είναι ο έμπροσθεν χώρος της προβολής του μήκους της πρόσοψης της επιχείρησής μου επί της ακτογραμμής και δεν εκτείνεται πέραν των ορίων αυτής.</w:t>
            </w:r>
          </w:p>
        </w:tc>
      </w:tr>
      <w:tr w:rsidR="009305C7" w:rsidTr="00B366EC">
        <w:tc>
          <w:tcPr>
            <w:tcW w:w="104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305C7" w:rsidRDefault="009F05EF" w:rsidP="00C01C4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(δ</w:t>
            </w:r>
            <w:r w:rsidR="00BF7239">
              <w:rPr>
                <w:rFonts w:ascii="Arial" w:hAnsi="Arial" w:cs="Arial"/>
                <w:sz w:val="20"/>
              </w:rPr>
              <w:t xml:space="preserve">) Ο </w:t>
            </w:r>
            <w:r w:rsidR="009305C7">
              <w:rPr>
                <w:rFonts w:ascii="Arial" w:hAnsi="Arial" w:cs="Arial"/>
                <w:sz w:val="20"/>
              </w:rPr>
              <w:t xml:space="preserve"> </w:t>
            </w:r>
            <w:r w:rsidR="00BF7239">
              <w:rPr>
                <w:rFonts w:ascii="Arial" w:hAnsi="Arial" w:cs="Arial"/>
                <w:sz w:val="20"/>
              </w:rPr>
              <w:t>κοινόχρηστος χώρος του αιγιαλού που μου παραχωρείτ</w:t>
            </w:r>
            <w:r>
              <w:rPr>
                <w:rFonts w:ascii="Arial" w:hAnsi="Arial" w:cs="Arial"/>
                <w:sz w:val="20"/>
              </w:rPr>
              <w:t>ε</w:t>
            </w:r>
            <w:r w:rsidR="00BF7239">
              <w:rPr>
                <w:rFonts w:ascii="Arial" w:hAnsi="Arial" w:cs="Arial"/>
                <w:sz w:val="20"/>
              </w:rPr>
              <w:t xml:space="preserve"> είναι ελεύθερος αιγιαλός (μη καταπατημένος) και δεν έχει γίνει ούτε πρόκειται να γίνει μετά την σύναψη μισθωτηρίου συμβολαίου οποιαδήποτε επέμβαση σε αυτόν</w:t>
            </w:r>
            <w:r w:rsidR="005522E0">
              <w:rPr>
                <w:rFonts w:ascii="Arial" w:hAnsi="Arial" w:cs="Arial"/>
                <w:sz w:val="20"/>
              </w:rPr>
              <w:t>,</w:t>
            </w:r>
            <w:r w:rsidR="00BF7239">
              <w:rPr>
                <w:rFonts w:ascii="Arial" w:hAnsi="Arial" w:cs="Arial"/>
                <w:sz w:val="20"/>
              </w:rPr>
              <w:t xml:space="preserve"> που να αντιβαίνει τους όρους της </w:t>
            </w:r>
            <w:r w:rsidR="005522E0">
              <w:rPr>
                <w:rFonts w:ascii="Arial" w:hAnsi="Arial" w:cs="Arial"/>
                <w:sz w:val="20"/>
              </w:rPr>
              <w:t>κείμενης νομοθεσίας όπως ισχύει</w:t>
            </w:r>
            <w:r w:rsidR="0084179E">
              <w:rPr>
                <w:rFonts w:ascii="Arial" w:hAnsi="Arial" w:cs="Arial"/>
                <w:sz w:val="20"/>
              </w:rPr>
              <w:t xml:space="preserve"> κάθε φορά</w:t>
            </w:r>
            <w:r w:rsidR="00890D00" w:rsidRPr="00890D00">
              <w:rPr>
                <w:rFonts w:ascii="Arial" w:hAnsi="Arial" w:cs="Arial"/>
                <w:sz w:val="20"/>
              </w:rPr>
              <w:t>.</w:t>
            </w:r>
            <w:r w:rsidR="004E6119" w:rsidRPr="004E6119">
              <w:rPr>
                <w:rFonts w:ascii="Arial" w:hAnsi="Arial" w:cs="Arial"/>
                <w:sz w:val="20"/>
              </w:rPr>
              <w:t xml:space="preserve">        </w:t>
            </w:r>
            <w:r w:rsidR="0084179E"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="009305C7"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967C3E">
        <w:rPr>
          <w:sz w:val="16"/>
        </w:rPr>
        <w:t>…</w:t>
      </w:r>
      <w:r>
        <w:rPr>
          <w:sz w:val="16"/>
        </w:rPr>
        <w:t>…</w:t>
      </w:r>
      <w:r w:rsidR="00967C3E">
        <w:rPr>
          <w:sz w:val="16"/>
        </w:rPr>
        <w:t>/</w:t>
      </w:r>
      <w:r>
        <w:rPr>
          <w:sz w:val="16"/>
        </w:rPr>
        <w:t>……</w:t>
      </w:r>
      <w:r w:rsidR="00967C3E">
        <w:rPr>
          <w:sz w:val="16"/>
        </w:rPr>
        <w:t xml:space="preserve">/ </w:t>
      </w:r>
      <w:r>
        <w:rPr>
          <w:sz w:val="16"/>
        </w:rPr>
        <w:t>20</w:t>
      </w:r>
      <w:r w:rsidR="00967C3E">
        <w:rPr>
          <w:sz w:val="16"/>
        </w:rPr>
        <w:t>2</w:t>
      </w:r>
      <w:r w:rsidR="00435B5A">
        <w:rPr>
          <w:sz w:val="16"/>
        </w:rPr>
        <w:t>3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Pr="00967C3E" w:rsidRDefault="009305C7">
      <w:pPr>
        <w:jc w:val="both"/>
        <w:rPr>
          <w:rFonts w:ascii="Arial" w:hAnsi="Arial" w:cs="Arial"/>
          <w:sz w:val="18"/>
        </w:rPr>
      </w:pPr>
    </w:p>
    <w:p w:rsidR="00E96161" w:rsidRPr="00967C3E" w:rsidRDefault="00E96161">
      <w:pPr>
        <w:jc w:val="both"/>
        <w:rPr>
          <w:rFonts w:ascii="Arial" w:hAnsi="Arial" w:cs="Arial"/>
          <w:sz w:val="18"/>
        </w:rPr>
      </w:pPr>
    </w:p>
    <w:p w:rsidR="004A2785" w:rsidRPr="00967C3E" w:rsidRDefault="004A2785">
      <w:pPr>
        <w:jc w:val="both"/>
        <w:rPr>
          <w:rFonts w:ascii="Arial" w:hAnsi="Arial" w:cs="Arial"/>
          <w:sz w:val="18"/>
        </w:rPr>
      </w:pPr>
    </w:p>
    <w:p w:rsidR="009305C7" w:rsidRPr="002A39A1" w:rsidRDefault="009305C7">
      <w:pPr>
        <w:pStyle w:val="a6"/>
        <w:jc w:val="both"/>
        <w:rPr>
          <w:sz w:val="14"/>
          <w:szCs w:val="14"/>
        </w:rPr>
      </w:pPr>
      <w:r w:rsidRPr="002A39A1">
        <w:rPr>
          <w:sz w:val="14"/>
          <w:szCs w:val="14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2A39A1" w:rsidRDefault="009305C7">
      <w:pPr>
        <w:pStyle w:val="a6"/>
        <w:jc w:val="both"/>
        <w:rPr>
          <w:sz w:val="14"/>
          <w:szCs w:val="14"/>
        </w:rPr>
      </w:pPr>
      <w:r w:rsidRPr="002A39A1">
        <w:rPr>
          <w:sz w:val="14"/>
          <w:szCs w:val="14"/>
        </w:rPr>
        <w:t xml:space="preserve">(2) Αναγράφεται ολογράφως. </w:t>
      </w:r>
    </w:p>
    <w:p w:rsidR="009305C7" w:rsidRPr="002A39A1" w:rsidRDefault="009305C7">
      <w:pPr>
        <w:pStyle w:val="a6"/>
        <w:jc w:val="both"/>
        <w:rPr>
          <w:sz w:val="14"/>
          <w:szCs w:val="14"/>
        </w:rPr>
      </w:pPr>
      <w:r w:rsidRPr="002A39A1">
        <w:rPr>
          <w:sz w:val="14"/>
          <w:szCs w:val="14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2A39A1" w:rsidRDefault="009305C7" w:rsidP="009D2D55">
      <w:pPr>
        <w:pStyle w:val="a6"/>
        <w:jc w:val="both"/>
        <w:rPr>
          <w:sz w:val="14"/>
          <w:szCs w:val="14"/>
        </w:rPr>
      </w:pPr>
      <w:r w:rsidRPr="002A39A1">
        <w:rPr>
          <w:sz w:val="14"/>
          <w:szCs w:val="14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9305C7" w:rsidRPr="002A39A1" w:rsidSect="008C66B0">
      <w:headerReference w:type="default" r:id="rId8"/>
      <w:type w:val="continuous"/>
      <w:pgSz w:w="11906" w:h="16838" w:code="9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4D3" w:rsidRDefault="00D124D3">
      <w:r>
        <w:separator/>
      </w:r>
    </w:p>
  </w:endnote>
  <w:endnote w:type="continuationSeparator" w:id="0">
    <w:p w:rsidR="00D124D3" w:rsidRDefault="00D1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4D3" w:rsidRDefault="00D124D3">
      <w:r>
        <w:separator/>
      </w:r>
    </w:p>
  </w:footnote>
  <w:footnote w:type="continuationSeparator" w:id="0">
    <w:p w:rsidR="00D124D3" w:rsidRDefault="00D12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c>
        <w:tcPr>
          <w:tcW w:w="10420" w:type="dxa"/>
        </w:tcPr>
        <w:p w:rsidR="00AC64F1" w:rsidRDefault="001F1B31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arazakis Iraklis">
    <w15:presenceInfo w15:providerId="AD" w15:userId="S-1-5-21-4211448998-190132529-3092783665-11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5C7"/>
    <w:rsid w:val="0003436D"/>
    <w:rsid w:val="00072286"/>
    <w:rsid w:val="00073CAA"/>
    <w:rsid w:val="00074413"/>
    <w:rsid w:val="000C1F37"/>
    <w:rsid w:val="000C7DEF"/>
    <w:rsid w:val="00115EEE"/>
    <w:rsid w:val="00133245"/>
    <w:rsid w:val="00147C02"/>
    <w:rsid w:val="00171419"/>
    <w:rsid w:val="001F1B31"/>
    <w:rsid w:val="00225151"/>
    <w:rsid w:val="00234B62"/>
    <w:rsid w:val="0024383A"/>
    <w:rsid w:val="002A39A1"/>
    <w:rsid w:val="002D68EC"/>
    <w:rsid w:val="00300BEB"/>
    <w:rsid w:val="0037011A"/>
    <w:rsid w:val="00391967"/>
    <w:rsid w:val="003950F5"/>
    <w:rsid w:val="003B75B7"/>
    <w:rsid w:val="00421C81"/>
    <w:rsid w:val="00435B5A"/>
    <w:rsid w:val="004A2785"/>
    <w:rsid w:val="004B0A8F"/>
    <w:rsid w:val="004B5AF0"/>
    <w:rsid w:val="004E6119"/>
    <w:rsid w:val="005434C1"/>
    <w:rsid w:val="005522E0"/>
    <w:rsid w:val="005544FC"/>
    <w:rsid w:val="005745AE"/>
    <w:rsid w:val="005D29E1"/>
    <w:rsid w:val="005E7339"/>
    <w:rsid w:val="005F2092"/>
    <w:rsid w:val="00614798"/>
    <w:rsid w:val="00645AAC"/>
    <w:rsid w:val="00662330"/>
    <w:rsid w:val="00664B65"/>
    <w:rsid w:val="00682D17"/>
    <w:rsid w:val="006963B3"/>
    <w:rsid w:val="00714AA7"/>
    <w:rsid w:val="00720225"/>
    <w:rsid w:val="00731D7E"/>
    <w:rsid w:val="007660B4"/>
    <w:rsid w:val="00774380"/>
    <w:rsid w:val="007B766F"/>
    <w:rsid w:val="00825CA3"/>
    <w:rsid w:val="0084179E"/>
    <w:rsid w:val="00845AA9"/>
    <w:rsid w:val="00890D00"/>
    <w:rsid w:val="008C66B0"/>
    <w:rsid w:val="009305C7"/>
    <w:rsid w:val="00967C3E"/>
    <w:rsid w:val="00981D51"/>
    <w:rsid w:val="009902BF"/>
    <w:rsid w:val="00996206"/>
    <w:rsid w:val="009A747C"/>
    <w:rsid w:val="009D2D55"/>
    <w:rsid w:val="009D53F3"/>
    <w:rsid w:val="009D6611"/>
    <w:rsid w:val="009E6D08"/>
    <w:rsid w:val="009F05EF"/>
    <w:rsid w:val="00A00BFD"/>
    <w:rsid w:val="00A02044"/>
    <w:rsid w:val="00A108F9"/>
    <w:rsid w:val="00A602BF"/>
    <w:rsid w:val="00A91000"/>
    <w:rsid w:val="00AA3D91"/>
    <w:rsid w:val="00AC64F1"/>
    <w:rsid w:val="00B366EC"/>
    <w:rsid w:val="00B36958"/>
    <w:rsid w:val="00B74E60"/>
    <w:rsid w:val="00B9005A"/>
    <w:rsid w:val="00BA430E"/>
    <w:rsid w:val="00BE6122"/>
    <w:rsid w:val="00BF7239"/>
    <w:rsid w:val="00C01C4A"/>
    <w:rsid w:val="00C5344D"/>
    <w:rsid w:val="00C83A37"/>
    <w:rsid w:val="00CB7F60"/>
    <w:rsid w:val="00CC7BBE"/>
    <w:rsid w:val="00CF32DF"/>
    <w:rsid w:val="00D124D3"/>
    <w:rsid w:val="00DB3E5F"/>
    <w:rsid w:val="00E10B88"/>
    <w:rsid w:val="00E2289E"/>
    <w:rsid w:val="00E96161"/>
    <w:rsid w:val="00EB4D8D"/>
    <w:rsid w:val="00F01EFB"/>
    <w:rsid w:val="00F11409"/>
    <w:rsid w:val="00F22340"/>
    <w:rsid w:val="00F840FC"/>
    <w:rsid w:val="00FB0AED"/>
    <w:rsid w:val="00FB6A7B"/>
    <w:rsid w:val="00FC30E7"/>
    <w:rsid w:val="00FE3ABD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4995C759-4112-47A8-ADE1-42426828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15EE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15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ΓΓΠΣΔΔ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Farazakis Iraklis</cp:lastModifiedBy>
  <cp:revision>6</cp:revision>
  <cp:lastPrinted>2023-04-18T11:28:00Z</cp:lastPrinted>
  <dcterms:created xsi:type="dcterms:W3CDTF">2023-03-21T07:34:00Z</dcterms:created>
  <dcterms:modified xsi:type="dcterms:W3CDTF">2023-04-18T11:46:00Z</dcterms:modified>
</cp:coreProperties>
</file>